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Style w:val="8"/>
          <w:rFonts w:hint="eastAsia" w:ascii="宋体" w:hAnsi="宋体" w:cs="宋体" w:eastAsiaTheme="minorEastAsia"/>
          <w:b/>
          <w:bCs/>
          <w:sz w:val="36"/>
          <w:szCs w:val="36"/>
          <w:lang w:eastAsia="zh-CN"/>
        </w:rPr>
      </w:pPr>
      <w:r>
        <w:rPr>
          <w:rStyle w:val="8"/>
          <w:rFonts w:hint="eastAsia" w:ascii="宋体" w:hAnsi="宋体" w:cs="宋体" w:eastAsiaTheme="minorEastAsia"/>
          <w:b/>
          <w:bCs/>
          <w:sz w:val="36"/>
          <w:szCs w:val="36"/>
        </w:rPr>
        <w:t>“保险五进入”</w:t>
      </w:r>
      <w:r>
        <w:rPr>
          <w:rStyle w:val="8"/>
          <w:rFonts w:hint="eastAsia" w:ascii="宋体" w:hAnsi="宋体" w:cs="宋体" w:eastAsiaTheme="minorEastAsia"/>
          <w:b/>
          <w:bCs/>
          <w:sz w:val="36"/>
          <w:szCs w:val="36"/>
          <w:lang w:eastAsia="zh-CN"/>
        </w:rPr>
        <w:t>短视频征集活动细则</w:t>
      </w:r>
    </w:p>
    <w:p>
      <w:pPr>
        <w:snapToGrid w:val="0"/>
        <w:spacing w:line="560" w:lineRule="exact"/>
        <w:jc w:val="center"/>
        <w:rPr>
          <w:rStyle w:val="8"/>
          <w:rFonts w:hint="eastAsia" w:ascii="宋体" w:hAnsi="宋体" w:cs="宋体" w:eastAsiaTheme="minorEastAsia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是中华人民共和国成立75周年，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Style w:val="8"/>
          <w:rFonts w:hint="eastAsia" w:ascii="仿宋_GB2312" w:hAnsi="仿宋" w:eastAsia="仿宋_GB2312"/>
          <w:sz w:val="32"/>
          <w:szCs w:val="32"/>
        </w:rPr>
        <w:t>是第12个“</w:t>
      </w:r>
      <w:r>
        <w:rPr>
          <w:rStyle w:val="8"/>
          <w:rFonts w:hint="eastAsia" w:ascii="仿宋_GB2312" w:hAnsi="仿宋" w:eastAsia="仿宋_GB2312"/>
          <w:sz w:val="32"/>
          <w:szCs w:val="32"/>
          <w:lang w:val="en-US" w:eastAsia="zh-CN"/>
        </w:rPr>
        <w:t>7.8</w:t>
      </w:r>
      <w:r>
        <w:rPr>
          <w:rStyle w:val="8"/>
          <w:rFonts w:hint="eastAsia" w:ascii="仿宋_GB2312" w:hAnsi="仿宋" w:eastAsia="仿宋_GB2312"/>
          <w:sz w:val="32"/>
          <w:szCs w:val="32"/>
        </w:rPr>
        <w:t>全国保险公众宣传日”</w:t>
      </w:r>
      <w:r>
        <w:rPr>
          <w:rStyle w:val="8"/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Style w:val="8"/>
          <w:rFonts w:hint="eastAsia" w:ascii="仿宋_GB2312" w:hAnsi="仿宋" w:eastAsia="仿宋_GB2312"/>
          <w:sz w:val="32"/>
          <w:szCs w:val="32"/>
          <w:lang w:val="en-US" w:eastAsia="zh-CN"/>
        </w:rPr>
        <w:t>按照《2024年“7.8全国保险公众宣传日”活动方案》要求，组织开展“保险五进入”宣传服务活动。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为充分展示活动丰硕成果，树立行业形象，现向各会员单位征集“保险五进入”活动成果展示短视频。</w:t>
      </w:r>
      <w:r>
        <w:rPr>
          <w:rStyle w:val="8"/>
          <w:rFonts w:hint="eastAsia" w:ascii="仿宋_GB2312" w:hAnsi="仿宋" w:eastAsia="仿宋_GB2312"/>
          <w:sz w:val="32"/>
          <w:szCs w:val="32"/>
        </w:rPr>
        <w:t>具体</w:t>
      </w:r>
      <w:r>
        <w:rPr>
          <w:rStyle w:val="8"/>
          <w:rFonts w:hint="eastAsia" w:ascii="仿宋_GB2312" w:hAnsi="仿宋" w:eastAsia="仿宋_GB2312"/>
          <w:sz w:val="32"/>
          <w:szCs w:val="32"/>
          <w:lang w:val="en-US" w:eastAsia="zh-CN"/>
        </w:rPr>
        <w:t>征集</w:t>
      </w:r>
      <w:r>
        <w:rPr>
          <w:rStyle w:val="8"/>
          <w:rFonts w:hint="eastAsia" w:ascii="仿宋_GB2312" w:hAnsi="仿宋" w:eastAsia="仿宋_GB2312"/>
          <w:sz w:val="32"/>
          <w:szCs w:val="32"/>
        </w:rPr>
        <w:t>细则如下：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一、报送内容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“保险五进入”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短视频内容应围绕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建设高质量保险服务网点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开展社区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乡村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义诊活动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开展保险消费者权益保护宣传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组织风险减量宣传服务活动、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开展商业养老保险公益宣讲活动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，以及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创新多种公众互动形式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六类活动形式，拍摄制作时长不超过1分钟的短视频。通过短视频形式展现精彩活动场景，展示保险人积极服务国计民生，守护人民美好生活的精神面貌和昂扬姿态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协会将遴选优秀视频在协会官网、官微等宣传平台及合作媒体7.8专栏专题进行展播。</w:t>
      </w:r>
      <w:r>
        <w:rPr>
          <w:rFonts w:hint="eastAsia" w:ascii="仿宋_GB2312" w:hAnsi="仿宋" w:eastAsia="仿宋_GB2312" w:cs="仿宋"/>
          <w:sz w:val="32"/>
          <w:szCs w:val="32"/>
        </w:rPr>
        <w:t>各单位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可充分利用抖音、微视、小红书、B站等新媒体进</w:t>
      </w:r>
      <w:r>
        <w:rPr>
          <w:rFonts w:hint="eastAsia" w:ascii="仿宋_GB2312" w:hAnsi="仿宋" w:eastAsia="仿宋_GB2312" w:cs="仿宋"/>
          <w:sz w:val="32"/>
          <w:szCs w:val="32"/>
        </w:rPr>
        <w:t>行广泛传播，扩大宣传效果。</w:t>
      </w:r>
    </w:p>
    <w:p>
      <w:pPr>
        <w:snapToGrid w:val="0"/>
        <w:spacing w:line="560" w:lineRule="exact"/>
        <w:ind w:firstLine="643" w:firstLineChars="200"/>
        <w:rPr>
          <w:rStyle w:val="8"/>
          <w:rFonts w:hint="default" w:ascii="黑体" w:hAnsi="黑体" w:eastAsia="黑体"/>
          <w:b/>
          <w:bCs/>
          <w:i/>
          <w:iCs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/>
          <w:b/>
          <w:bCs/>
          <w:sz w:val="32"/>
          <w:szCs w:val="32"/>
          <w:lang w:val="en-US" w:eastAsia="zh-CN"/>
        </w:rPr>
        <w:t>二</w:t>
      </w:r>
      <w:r>
        <w:rPr>
          <w:rStyle w:val="8"/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Style w:val="8"/>
          <w:rFonts w:hint="eastAsia" w:ascii="黑体" w:hAnsi="黑体" w:eastAsia="黑体"/>
          <w:b/>
          <w:bCs/>
          <w:sz w:val="32"/>
          <w:szCs w:val="32"/>
          <w:lang w:val="en-US" w:eastAsia="zh-CN"/>
        </w:rPr>
        <w:t>报送要求</w:t>
      </w:r>
    </w:p>
    <w:p>
      <w:pPr>
        <w:numPr>
          <w:ilvl w:val="-1"/>
          <w:numId w:val="0"/>
        </w:numPr>
        <w:spacing w:line="240" w:lineRule="auto"/>
        <w:ind w:left="0"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各会员单位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应对报送短视频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严格把关，确保内容真实、表述准确，不涉及任何商业秘密或侵权内容。坚决杜绝任何形式的商业营销、产品宣传以及负面信息的出现。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（二）短视频应以单位名义</w:t>
      </w:r>
      <w:ins w:id="0" w:author="X-rian" w:date="2024-06-13T15:26:4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（</w:t>
        </w:r>
      </w:ins>
      <w:ins w:id="1" w:author="X-rian" w:date="2024-06-13T15:26:4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总公司</w:t>
        </w:r>
      </w:ins>
      <w:ins w:id="2" w:author="X-rian" w:date="2024-06-13T15:26:42Z">
        <w:bookmarkStart w:id="0" w:name="_GoBack"/>
        <w:bookmarkEnd w:id="0"/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）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进行报送，填写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信息表（见附件）并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加盖单位公章，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连同所报短视频一并</w:t>
      </w:r>
      <w:r>
        <w:rPr>
          <w:rFonts w:hint="eastAsia" w:ascii="仿宋_GB2312" w:hAnsi="仿宋" w:eastAsia="仿宋_GB2312" w:cs="仿宋"/>
          <w:sz w:val="32"/>
          <w:szCs w:val="32"/>
        </w:rPr>
        <w:t>发送至邮箱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Style w:val="8"/>
          <w:rFonts w:ascii="仿宋_GB2312" w:hAnsi="仿宋" w:eastAsia="仿宋_GB2312"/>
          <w:sz w:val="32"/>
          <w:szCs w:val="32"/>
        </w:rPr>
        <w:fldChar w:fldCharType="begin"/>
      </w:r>
      <w:r>
        <w:rPr>
          <w:rStyle w:val="8"/>
          <w:rFonts w:ascii="仿宋_GB2312" w:hAnsi="仿宋" w:eastAsia="仿宋_GB2312"/>
          <w:sz w:val="32"/>
          <w:szCs w:val="32"/>
        </w:rPr>
        <w:instrText xml:space="preserve"> HYPERLINK "mailto:7.8bx@iachina.cn" </w:instrText>
      </w:r>
      <w:r>
        <w:rPr>
          <w:rStyle w:val="8"/>
          <w:rFonts w:ascii="仿宋_GB2312" w:hAnsi="仿宋" w:eastAsia="仿宋_GB2312"/>
          <w:sz w:val="32"/>
          <w:szCs w:val="32"/>
        </w:rPr>
        <w:fldChar w:fldCharType="separate"/>
      </w:r>
      <w:r>
        <w:rPr>
          <w:rStyle w:val="8"/>
          <w:rFonts w:ascii="仿宋_GB2312" w:hAnsi="仿宋" w:eastAsia="仿宋_GB2312"/>
          <w:sz w:val="32"/>
          <w:szCs w:val="32"/>
        </w:rPr>
        <w:t>7.8bx@iachina.cn</w:t>
      </w:r>
      <w:r>
        <w:rPr>
          <w:rStyle w:val="8"/>
          <w:rFonts w:ascii="仿宋_GB2312" w:hAnsi="仿宋" w:eastAsia="仿宋_GB2312"/>
          <w:sz w:val="32"/>
          <w:szCs w:val="32"/>
        </w:rPr>
        <w:fldChar w:fldCharType="end"/>
      </w:r>
      <w:r>
        <w:rPr>
          <w:rStyle w:val="8"/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邮件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请标明“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公司名称+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保险五进入短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会员单位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提交的视频数量不得超过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，按照活动形式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每类报送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1个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建议专业设备高清横屏拍摄，16:9，MP4格式输出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可添加“7.8 保险公众宣传日”、“保险，让每一步前行更有底气”等主题或logo。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（四）报送时间自方案印发之日起到</w:t>
      </w:r>
      <w:r>
        <w:rPr>
          <w:rFonts w:hint="eastAsia" w:ascii="仿宋_GB2312" w:hAnsi="仿宋" w:eastAsia="仿宋_GB2312" w:cs="仿宋"/>
          <w:sz w:val="32"/>
          <w:szCs w:val="32"/>
        </w:rPr>
        <w:t>2024年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月8日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请各会员单位在此期间完成报送。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联 系 人：冯潞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联系电话：010-66290004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exact"/>
        <w:jc w:val="center"/>
        <w:rPr>
          <w:rStyle w:val="8"/>
          <w:rFonts w:hint="eastAsia" w:ascii="宋体" w:hAnsi="宋体" w:cs="宋体" w:eastAsiaTheme="minorEastAsia"/>
          <w:b/>
          <w:bCs/>
          <w:sz w:val="36"/>
          <w:szCs w:val="36"/>
          <w:lang w:eastAsia="zh-CN"/>
        </w:rPr>
      </w:pPr>
    </w:p>
    <w:p>
      <w:pPr>
        <w:pStyle w:val="10"/>
        <w:snapToGrid w:val="0"/>
        <w:spacing w:line="560" w:lineRule="exact"/>
        <w:jc w:val="center"/>
        <w:rPr>
          <w:rStyle w:val="8"/>
          <w:rFonts w:hint="eastAsia" w:ascii="宋体" w:hAnsi="宋体" w:cs="宋体" w:eastAsiaTheme="minorEastAsia"/>
          <w:b w:val="0"/>
          <w:bCs w:val="0"/>
          <w:sz w:val="36"/>
          <w:szCs w:val="36"/>
          <w:lang w:val="en-US" w:eastAsia="zh-CN"/>
        </w:rPr>
      </w:pPr>
      <w:r>
        <w:rPr>
          <w:rStyle w:val="8"/>
          <w:rFonts w:hint="eastAsia" w:ascii="宋体" w:hAnsi="宋体" w:cs="宋体" w:eastAsiaTheme="minorEastAsia"/>
          <w:b w:val="0"/>
          <w:bCs w:val="0"/>
          <w:sz w:val="36"/>
          <w:szCs w:val="36"/>
          <w:lang w:eastAsia="zh-CN"/>
        </w:rPr>
        <w:t>“保险五进入”短视频信息</w:t>
      </w:r>
      <w:r>
        <w:rPr>
          <w:rStyle w:val="8"/>
          <w:rFonts w:hint="eastAsia" w:ascii="宋体" w:hAnsi="宋体" w:cs="宋体" w:eastAsiaTheme="minorEastAsia"/>
          <w:b w:val="0"/>
          <w:bCs w:val="0"/>
          <w:sz w:val="36"/>
          <w:szCs w:val="36"/>
          <w:lang w:val="en-US" w:eastAsia="zh-CN"/>
        </w:rPr>
        <w:t>表</w:t>
      </w:r>
    </w:p>
    <w:p>
      <w:pPr>
        <w:snapToGrid w:val="0"/>
        <w:spacing w:line="560" w:lineRule="exact"/>
        <w:jc w:val="center"/>
        <w:rPr>
          <w:rStyle w:val="8"/>
          <w:rFonts w:hint="eastAsia" w:ascii="宋体" w:hAnsi="宋体" w:cs="宋体" w:eastAsiaTheme="minorEastAsia"/>
          <w:b/>
          <w:bCs/>
          <w:sz w:val="36"/>
          <w:szCs w:val="36"/>
          <w:lang w:eastAsia="zh-CN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5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10"/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全</w:t>
            </w:r>
            <w:r>
              <w:rPr>
                <w:rFonts w:ascii="仿宋_GB2312" w:hAnsi="宋体" w:eastAsia="仿宋_GB2312"/>
                <w:sz w:val="32"/>
                <w:szCs w:val="32"/>
              </w:rPr>
              <w:t>称</w:t>
            </w:r>
          </w:p>
        </w:tc>
        <w:tc>
          <w:tcPr>
            <w:tcW w:w="5915" w:type="dxa"/>
          </w:tcPr>
          <w:p>
            <w:pPr>
              <w:pStyle w:val="10"/>
              <w:snapToGrid w:val="0"/>
              <w:spacing w:line="560" w:lineRule="exact"/>
              <w:jc w:val="both"/>
              <w:rPr>
                <w:rFonts w:hint="default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10"/>
              <w:snapToGrid w:val="0"/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视频内容</w:t>
            </w:r>
          </w:p>
        </w:tc>
        <w:tc>
          <w:tcPr>
            <w:tcW w:w="5915" w:type="dxa"/>
          </w:tcPr>
          <w:p>
            <w:pPr>
              <w:pStyle w:val="10"/>
              <w:snapToGrid w:val="0"/>
              <w:spacing w:line="560" w:lineRule="exact"/>
              <w:jc w:val="both"/>
              <w:rPr>
                <w:rFonts w:hint="eastAsia" w:ascii="仿宋_GB2312" w:hAnsi="黑体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lang w:val="en-US" w:eastAsia="zh-CN"/>
              </w:rPr>
              <w:t>例：1.建设高质量保险服务网点</w:t>
            </w:r>
          </w:p>
          <w:p>
            <w:pPr>
              <w:pStyle w:val="10"/>
              <w:snapToGrid w:val="0"/>
              <w:spacing w:line="560" w:lineRule="exact"/>
              <w:ind w:firstLine="480" w:firstLineChars="200"/>
              <w:jc w:val="both"/>
              <w:rPr>
                <w:rFonts w:hint="eastAsia" w:ascii="仿宋_GB2312" w:hAnsi="黑体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开展保险消费者权益保护宣传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10"/>
              <w:snapToGrid w:val="0"/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报送数量</w:t>
            </w:r>
          </w:p>
        </w:tc>
        <w:tc>
          <w:tcPr>
            <w:tcW w:w="5915" w:type="dxa"/>
          </w:tcPr>
          <w:p>
            <w:pPr>
              <w:pStyle w:val="10"/>
              <w:snapToGrid w:val="0"/>
              <w:spacing w:line="560" w:lineRule="exact"/>
              <w:jc w:val="both"/>
              <w:rPr>
                <w:rFonts w:hint="default" w:ascii="仿宋_GB2312" w:hAnsi="黑体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lang w:val="en-US" w:eastAsia="zh-CN"/>
              </w:rPr>
              <w:t>例：2条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0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内容简介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>（每个限200字以内）</w:t>
            </w:r>
          </w:p>
          <w:p>
            <w:pPr>
              <w:pStyle w:val="10"/>
              <w:snapToGrid w:val="0"/>
              <w:spacing w:line="56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1.</w:t>
            </w:r>
          </w:p>
          <w:p>
            <w:pPr>
              <w:pStyle w:val="10"/>
              <w:snapToGrid w:val="0"/>
              <w:spacing w:line="560" w:lineRule="exact"/>
              <w:jc w:val="both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2.</w:t>
            </w:r>
          </w:p>
          <w:p>
            <w:pPr>
              <w:pStyle w:val="10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10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0"/>
              <w:snapToGrid w:val="0"/>
              <w:spacing w:line="560" w:lineRule="exact"/>
              <w:jc w:val="both"/>
              <w:rPr>
                <w:rFonts w:ascii="仿宋_GB2312" w:eastAsia="仿宋_GB2312" w:cstheme="minorBidi"/>
                <w:bCs/>
                <w:sz w:val="21"/>
                <w:szCs w:val="2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联系人: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联系电话：</w:t>
            </w:r>
          </w:p>
        </w:tc>
      </w:tr>
    </w:tbl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-rian">
    <w15:presenceInfo w15:providerId="WPS Office" w15:userId="612296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27535714"/>
    <w:rsid w:val="005858D4"/>
    <w:rsid w:val="00743845"/>
    <w:rsid w:val="00A010BF"/>
    <w:rsid w:val="01647E44"/>
    <w:rsid w:val="01E00B9D"/>
    <w:rsid w:val="04155920"/>
    <w:rsid w:val="09D47FAE"/>
    <w:rsid w:val="0B942149"/>
    <w:rsid w:val="0DC71BA8"/>
    <w:rsid w:val="0E945A78"/>
    <w:rsid w:val="10B65CA8"/>
    <w:rsid w:val="122D540B"/>
    <w:rsid w:val="124A4BF3"/>
    <w:rsid w:val="143044FE"/>
    <w:rsid w:val="169403A6"/>
    <w:rsid w:val="19F242A5"/>
    <w:rsid w:val="1AB20786"/>
    <w:rsid w:val="1DE82BC9"/>
    <w:rsid w:val="1FC2348C"/>
    <w:rsid w:val="2032439F"/>
    <w:rsid w:val="25AE6A39"/>
    <w:rsid w:val="27535714"/>
    <w:rsid w:val="28F3199C"/>
    <w:rsid w:val="2ACF3349"/>
    <w:rsid w:val="2B25669C"/>
    <w:rsid w:val="2CD83024"/>
    <w:rsid w:val="2CFD7686"/>
    <w:rsid w:val="2D3533F3"/>
    <w:rsid w:val="2E561A10"/>
    <w:rsid w:val="2EE51DCE"/>
    <w:rsid w:val="32AC2208"/>
    <w:rsid w:val="32DE5784"/>
    <w:rsid w:val="348070AE"/>
    <w:rsid w:val="36587356"/>
    <w:rsid w:val="39D4246E"/>
    <w:rsid w:val="3BA31F8D"/>
    <w:rsid w:val="3C5F78F4"/>
    <w:rsid w:val="3DF96356"/>
    <w:rsid w:val="3E446565"/>
    <w:rsid w:val="3ED872C8"/>
    <w:rsid w:val="3FA94F51"/>
    <w:rsid w:val="42E5002A"/>
    <w:rsid w:val="43367252"/>
    <w:rsid w:val="47D957BA"/>
    <w:rsid w:val="49461EBD"/>
    <w:rsid w:val="4DAD25A3"/>
    <w:rsid w:val="4E014EA9"/>
    <w:rsid w:val="4F614996"/>
    <w:rsid w:val="50177302"/>
    <w:rsid w:val="518C04D7"/>
    <w:rsid w:val="51F46D81"/>
    <w:rsid w:val="53560A04"/>
    <w:rsid w:val="589E6442"/>
    <w:rsid w:val="59F85B3F"/>
    <w:rsid w:val="5A424E47"/>
    <w:rsid w:val="5D86767D"/>
    <w:rsid w:val="5E0A4227"/>
    <w:rsid w:val="5F3D7A53"/>
    <w:rsid w:val="644C161A"/>
    <w:rsid w:val="65521A36"/>
    <w:rsid w:val="66697B16"/>
    <w:rsid w:val="68215EA8"/>
    <w:rsid w:val="6FAC3687"/>
    <w:rsid w:val="745F5180"/>
    <w:rsid w:val="751C284F"/>
    <w:rsid w:val="783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834</Characters>
  <Lines>0</Lines>
  <Paragraphs>0</Paragraphs>
  <TotalTime>2</TotalTime>
  <ScaleCrop>false</ScaleCrop>
  <LinksUpToDate>false</LinksUpToDate>
  <CharactersWithSpaces>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2024-04-24T02:44:00Z</dcterms:created>
  <dc:creator>杨薇薇</dc:creator>
  <cp:lastModifiedBy>X-rian</cp:lastModifiedBy>
  <dcterms:modified xsi:type="dcterms:W3CDTF">2024-06-13T07:26:47Z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0CCEFD0620F4482488482959A85DB117</vt:lpwstr>
  </property>
</Properties>
</file>